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020" w14:textId="77777777" w:rsidR="005638B6" w:rsidRPr="00E1511C" w:rsidRDefault="00CD490E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085D321A" w:rsidR="00E1511C" w:rsidRDefault="00674F81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MECHANICAL</w:t>
      </w:r>
      <w:r w:rsidR="00E1511C">
        <w:rPr>
          <w:rFonts w:ascii="Arial" w:hAnsi="Arial" w:cs="Arial"/>
          <w:b/>
          <w:bCs/>
          <w:caps/>
          <w:sz w:val="28"/>
          <w:szCs w:val="28"/>
        </w:rPr>
        <w:t xml:space="preserve"> technology: </w:t>
      </w:r>
      <w:r>
        <w:rPr>
          <w:rFonts w:ascii="Arial" w:hAnsi="Arial" w:cs="Arial"/>
          <w:b/>
          <w:bCs/>
          <w:caps/>
          <w:sz w:val="28"/>
          <w:szCs w:val="28"/>
        </w:rPr>
        <w:t>FITTING AND TURNING</w:t>
      </w:r>
      <w:r w:rsidR="003C1ACF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0D0C6637" w:rsidR="00E1511C" w:rsidRPr="0093042E" w:rsidRDefault="00E1511C" w:rsidP="00E1511C">
      <w:pPr>
        <w:rPr>
          <w:rFonts w:ascii="Arial" w:hAnsi="Arial" w:cs="Arial"/>
        </w:rPr>
      </w:pPr>
      <w:r w:rsidRPr="00F96DA3">
        <w:rPr>
          <w:rFonts w:ascii="Arial" w:hAnsi="Arial" w:cs="Arial"/>
          <w:b/>
          <w:bCs/>
          <w:rPrChange w:id="0" w:author="Johannes JS. Shale" w:date="2025-07-01T13:10:00Z" w16du:dateUtc="2025-07-01T11:10:00Z">
            <w:rPr>
              <w:rFonts w:ascii="Arial" w:hAnsi="Arial" w:cs="Arial"/>
            </w:rPr>
          </w:rPrChange>
        </w:rPr>
        <w:t>Facilitator Name:</w:t>
      </w:r>
      <w:r w:rsidRPr="00930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del w:id="1" w:author="Johannes JS. Shale" w:date="2025-07-01T13:10:00Z" w16du:dateUtc="2025-07-01T11:10:00Z">
        <w:r w:rsidRPr="0093042E" w:rsidDel="00F96DA3">
          <w:rPr>
            <w:rFonts w:ascii="Arial" w:hAnsi="Arial" w:cs="Arial"/>
          </w:rPr>
          <w:delText>_</w:delText>
        </w:r>
      </w:del>
      <w:r w:rsidR="00C029B3">
        <w:rPr>
          <w:rFonts w:ascii="Arial" w:hAnsi="Arial" w:cs="Arial"/>
        </w:rPr>
        <w:t>J S Shale</w:t>
      </w:r>
      <w:del w:id="2" w:author="Johannes JS. Shale" w:date="2025-07-01T13:10:00Z" w16du:dateUtc="2025-07-01T11:10:00Z">
        <w:r w:rsidRPr="0093042E" w:rsidDel="00F96DA3">
          <w:rPr>
            <w:rFonts w:ascii="Arial" w:hAnsi="Arial" w:cs="Arial"/>
          </w:rPr>
          <w:delText>___________________</w:delText>
        </w:r>
        <w:r w:rsidDel="00F96DA3">
          <w:rPr>
            <w:rFonts w:ascii="Arial" w:hAnsi="Arial" w:cs="Arial"/>
          </w:rPr>
          <w:delText>____________</w:delText>
        </w:r>
      </w:del>
      <w:r w:rsidR="003C1ACF">
        <w:rPr>
          <w:rFonts w:ascii="Arial" w:hAnsi="Arial" w:cs="Arial"/>
        </w:rPr>
        <w:t xml:space="preserve"> </w:t>
      </w:r>
    </w:p>
    <w:p w14:paraId="73BE7A63" w14:textId="77777777" w:rsidR="00E1511C" w:rsidRPr="0093042E" w:rsidRDefault="00E1511C" w:rsidP="00E1511C">
      <w:pPr>
        <w:rPr>
          <w:rFonts w:ascii="Arial" w:hAnsi="Arial" w:cs="Arial"/>
        </w:rPr>
      </w:pPr>
      <w:r w:rsidRPr="00F96DA3">
        <w:rPr>
          <w:rFonts w:ascii="Arial" w:hAnsi="Arial" w:cs="Arial"/>
          <w:b/>
          <w:bCs/>
          <w:rPrChange w:id="3" w:author="Johannes JS. Shale" w:date="2025-07-01T13:10:00Z" w16du:dateUtc="2025-07-01T11:10:00Z">
            <w:rPr>
              <w:rFonts w:ascii="Arial" w:hAnsi="Arial" w:cs="Arial"/>
            </w:rPr>
          </w:rPrChange>
        </w:rPr>
        <w:t>Rapporteur Name:</w:t>
      </w:r>
      <w:r w:rsidRPr="00930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D6A247E" w14:textId="5BEBFC07" w:rsidR="00E1511C" w:rsidRPr="0093042E" w:rsidRDefault="00E1511C" w:rsidP="00E1511C">
      <w:pPr>
        <w:rPr>
          <w:rFonts w:ascii="Arial" w:hAnsi="Arial" w:cs="Arial"/>
        </w:rPr>
      </w:pPr>
      <w:r w:rsidRPr="00F96DA3">
        <w:rPr>
          <w:rFonts w:ascii="Arial" w:hAnsi="Arial" w:cs="Arial"/>
          <w:b/>
          <w:bCs/>
          <w:rPrChange w:id="4" w:author="Johannes JS. Shale" w:date="2025-07-01T13:10:00Z" w16du:dateUtc="2025-07-01T11:10:00Z">
            <w:rPr>
              <w:rFonts w:ascii="Arial" w:hAnsi="Arial" w:cs="Arial"/>
            </w:rPr>
          </w:rPrChange>
        </w:rPr>
        <w:t>Group Number:</w:t>
      </w:r>
      <w:r w:rsidRPr="00930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</w:t>
      </w:r>
      <w:r w:rsidR="00C029B3">
        <w:rPr>
          <w:rFonts w:ascii="Arial" w:hAnsi="Arial" w:cs="Arial"/>
        </w:rPr>
        <w:t>E12</w:t>
      </w:r>
      <w:r w:rsidRPr="0093042E">
        <w:rPr>
          <w:rFonts w:ascii="Arial" w:hAnsi="Arial" w:cs="Arial"/>
        </w:rPr>
        <w:t>___________________</w:t>
      </w:r>
    </w:p>
    <w:p w14:paraId="7E21F11C" w14:textId="2557F1A3" w:rsidR="003C1ACF" w:rsidRPr="0093042E" w:rsidRDefault="00E1511C" w:rsidP="00E1511C">
      <w:pPr>
        <w:rPr>
          <w:rFonts w:ascii="Arial" w:hAnsi="Arial" w:cs="Arial"/>
        </w:rPr>
      </w:pPr>
      <w:r w:rsidRPr="00F96DA3">
        <w:rPr>
          <w:rFonts w:ascii="Arial" w:hAnsi="Arial" w:cs="Arial"/>
          <w:b/>
          <w:bCs/>
          <w:rPrChange w:id="5" w:author="Johannes JS. Shale" w:date="2025-07-01T13:10:00Z" w16du:dateUtc="2025-07-01T11:10:00Z">
            <w:rPr>
              <w:rFonts w:ascii="Arial" w:hAnsi="Arial" w:cs="Arial"/>
            </w:rPr>
          </w:rPrChange>
        </w:rPr>
        <w:t>Date:</w:t>
      </w:r>
      <w:r w:rsidRPr="00F96DA3">
        <w:rPr>
          <w:rFonts w:ascii="Arial" w:hAnsi="Arial" w:cs="Arial"/>
          <w:b/>
          <w:bCs/>
          <w:rPrChange w:id="6" w:author="Johannes JS. Shale" w:date="2025-07-01T13:10:00Z" w16du:dateUtc="2025-07-01T11:10:00Z">
            <w:rPr>
              <w:rFonts w:ascii="Arial" w:hAnsi="Arial" w:cs="Arial"/>
            </w:rPr>
          </w:rPrChange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CD490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1. Aligning Curriculum with Industry Needs</w:t>
      </w:r>
    </w:p>
    <w:p w14:paraId="29F788A7" w14:textId="77777777" w:rsidR="005638B6" w:rsidRPr="00E1511C" w:rsidRDefault="00CD490E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18422C69" w14:textId="61BFD81B" w:rsidR="005638B6" w:rsidRDefault="00CD490E">
      <w:pPr>
        <w:rPr>
          <w:rFonts w:ascii="Arial" w:hAnsi="Arial" w:cs="Arial"/>
        </w:rPr>
      </w:pPr>
      <w:r w:rsidRPr="00F96DA3">
        <w:rPr>
          <w:rFonts w:ascii="Arial" w:hAnsi="Arial" w:cs="Arial"/>
          <w:b/>
          <w:bCs/>
          <w:rPrChange w:id="7" w:author="Johannes JS. Shale" w:date="2025-07-01T13:12:00Z" w16du:dateUtc="2025-07-01T11:12:00Z">
            <w:rPr>
              <w:rFonts w:ascii="Arial" w:hAnsi="Arial" w:cs="Arial"/>
            </w:rPr>
          </w:rPrChange>
        </w:rPr>
        <w:t>Group Insights &amp; Recommendations:</w:t>
      </w:r>
      <w:r w:rsidRPr="00F96DA3">
        <w:rPr>
          <w:rFonts w:ascii="Arial" w:hAnsi="Arial" w:cs="Arial"/>
          <w:b/>
          <w:bCs/>
          <w:rPrChange w:id="8" w:author="Johannes JS. Shale" w:date="2025-07-01T13:12:00Z" w16du:dateUtc="2025-07-01T11:12:00Z">
            <w:rPr>
              <w:rFonts w:ascii="Arial" w:hAnsi="Arial" w:cs="Arial"/>
            </w:rPr>
          </w:rPrChange>
        </w:rPr>
        <w:br/>
      </w:r>
      <w:r w:rsidRPr="00E1511C">
        <w:rPr>
          <w:rFonts w:ascii="Arial" w:hAnsi="Arial" w:cs="Arial"/>
        </w:rPr>
        <w:t xml:space="preserve">- </w:t>
      </w:r>
      <w:del w:id="9" w:author="Johannes JS. Shale" w:date="2025-07-01T13:08:00Z" w16du:dateUtc="2025-07-01T11:08:00Z">
        <w:r w:rsidR="00600AFB" w:rsidDel="00F96DA3">
          <w:rPr>
            <w:rFonts w:ascii="Arial" w:hAnsi="Arial" w:cs="Arial"/>
          </w:rPr>
          <w:delText>Collaboration ,</w:delText>
        </w:r>
      </w:del>
      <w:ins w:id="10" w:author="Johannes JS. Shale" w:date="2025-07-01T13:08:00Z" w16du:dateUtc="2025-07-01T11:08:00Z">
        <w:r w:rsidR="00F96DA3">
          <w:rPr>
            <w:rFonts w:ascii="Arial" w:hAnsi="Arial" w:cs="Arial"/>
          </w:rPr>
          <w:t>Collaboration,</w:t>
        </w:r>
      </w:ins>
      <w:r w:rsidR="00600AFB">
        <w:rPr>
          <w:rFonts w:ascii="Arial" w:hAnsi="Arial" w:cs="Arial"/>
        </w:rPr>
        <w:t xml:space="preserve"> develop, verify, train and implementation</w:t>
      </w:r>
      <w:r w:rsidRPr="00E1511C">
        <w:rPr>
          <w:rFonts w:ascii="Arial" w:hAnsi="Arial" w:cs="Arial"/>
        </w:rPr>
        <w:br/>
        <w:t xml:space="preserve">- </w:t>
      </w:r>
      <w:ins w:id="11" w:author="Johannes JS. Shale" w:date="2025-07-01T13:13:00Z" w16du:dateUtc="2025-07-01T11:13:00Z">
        <w:r w:rsidR="00F96DA3">
          <w:rPr>
            <w:rFonts w:ascii="Arial" w:hAnsi="Arial" w:cs="Arial"/>
          </w:rPr>
          <w:t>T</w:t>
        </w:r>
      </w:ins>
      <w:del w:id="12" w:author="Johannes JS. Shale" w:date="2025-07-01T13:13:00Z" w16du:dateUtc="2025-07-01T11:13:00Z">
        <w:r w:rsidR="00600AFB" w:rsidDel="00F96DA3">
          <w:rPr>
            <w:rFonts w:ascii="Arial" w:hAnsi="Arial" w:cs="Arial"/>
          </w:rPr>
          <w:delText>t</w:delText>
        </w:r>
      </w:del>
      <w:proofErr w:type="gramStart"/>
      <w:r w:rsidR="00600AFB">
        <w:rPr>
          <w:rFonts w:ascii="Arial" w:hAnsi="Arial" w:cs="Arial"/>
        </w:rPr>
        <w:t>racking</w:t>
      </w:r>
      <w:proofErr w:type="gramEnd"/>
      <w:r w:rsidR="00600AFB">
        <w:rPr>
          <w:rFonts w:ascii="Arial" w:hAnsi="Arial" w:cs="Arial"/>
        </w:rPr>
        <w:t xml:space="preserve"> of the students </w:t>
      </w:r>
    </w:p>
    <w:p w14:paraId="4964A752" w14:textId="29E0B9AC" w:rsidR="00600AFB" w:rsidRPr="00F96DA3" w:rsidRDefault="00F96DA3" w:rsidP="00F96DA3">
      <w:pPr>
        <w:rPr>
          <w:rFonts w:ascii="Arial" w:hAnsi="Arial" w:cs="Arial"/>
          <w:rPrChange w:id="13" w:author="Johannes JS. Shale" w:date="2025-07-01T13:12:00Z" w16du:dateUtc="2025-07-01T11:12:00Z">
            <w:rPr/>
          </w:rPrChange>
        </w:rPr>
      </w:pPr>
      <w:ins w:id="14" w:author="Johannes JS. Shale" w:date="2025-07-01T13:12:00Z" w16du:dateUtc="2025-07-01T11:12:00Z">
        <w:r>
          <w:rPr>
            <w:rFonts w:ascii="Arial" w:hAnsi="Arial" w:cs="Arial"/>
          </w:rPr>
          <w:t>-</w:t>
        </w:r>
      </w:ins>
      <w:ins w:id="15" w:author="Johannes JS. Shale" w:date="2025-07-01T13:13:00Z" w16du:dateUtc="2025-07-01T11:13:00Z">
        <w:r>
          <w:rPr>
            <w:rFonts w:ascii="Arial" w:hAnsi="Arial" w:cs="Arial"/>
          </w:rPr>
          <w:t xml:space="preserve"> </w:t>
        </w:r>
      </w:ins>
      <w:r w:rsidR="00600AFB" w:rsidRPr="00F96DA3">
        <w:rPr>
          <w:rFonts w:ascii="Arial" w:hAnsi="Arial" w:cs="Arial"/>
          <w:rPrChange w:id="16" w:author="Johannes JS. Shale" w:date="2025-07-01T13:12:00Z" w16du:dateUtc="2025-07-01T11:12:00Z">
            <w:rPr/>
          </w:rPrChange>
        </w:rPr>
        <w:t>Work base learning</w:t>
      </w:r>
    </w:p>
    <w:p w14:paraId="72461590" w14:textId="44D0ED46" w:rsidR="00600AFB" w:rsidRDefault="00F96DA3">
      <w:pPr>
        <w:rPr>
          <w:rFonts w:ascii="Arial" w:hAnsi="Arial" w:cs="Arial"/>
        </w:rPr>
      </w:pPr>
      <w:ins w:id="17" w:author="Johannes JS. Shale" w:date="2025-07-01T13:13:00Z" w16du:dateUtc="2025-07-01T11:13:00Z">
        <w:r>
          <w:rPr>
            <w:rFonts w:ascii="Arial" w:hAnsi="Arial" w:cs="Arial"/>
          </w:rPr>
          <w:t xml:space="preserve">- </w:t>
        </w:r>
      </w:ins>
      <w:r w:rsidR="00600AFB">
        <w:rPr>
          <w:rFonts w:ascii="Arial" w:hAnsi="Arial" w:cs="Arial"/>
        </w:rPr>
        <w:t>Curriculum review</w:t>
      </w:r>
    </w:p>
    <w:p w14:paraId="7326E1B7" w14:textId="77777777" w:rsidR="00600AFB" w:rsidRDefault="00600AFB">
      <w:pPr>
        <w:rPr>
          <w:rFonts w:ascii="Arial" w:hAnsi="Arial" w:cs="Arial"/>
        </w:rPr>
      </w:pPr>
    </w:p>
    <w:p w14:paraId="6E7E8AE3" w14:textId="77777777" w:rsidR="00E1511C" w:rsidRDefault="00E1511C">
      <w:pPr>
        <w:rPr>
          <w:rFonts w:ascii="Arial" w:hAnsi="Arial" w:cs="Arial"/>
        </w:rPr>
      </w:pPr>
    </w:p>
    <w:p w14:paraId="152CAC9E" w14:textId="35A7FF3C" w:rsidR="00E1511C" w:rsidRPr="00E1511C" w:rsidDel="00F96DA3" w:rsidRDefault="00E1511C">
      <w:pPr>
        <w:rPr>
          <w:del w:id="18" w:author="Johannes JS. Shale" w:date="2025-07-01T13:13:00Z" w16du:dateUtc="2025-07-01T11:13:00Z"/>
          <w:rFonts w:ascii="Arial" w:hAnsi="Arial" w:cs="Arial"/>
        </w:rPr>
      </w:pPr>
    </w:p>
    <w:p w14:paraId="3DAE8565" w14:textId="77777777" w:rsidR="005638B6" w:rsidRPr="00E1511C" w:rsidRDefault="00CD490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2. Addressing Teacher Shortages in Specialized Technical Subjects</w:t>
      </w:r>
    </w:p>
    <w:p w14:paraId="6B4057F1" w14:textId="77777777" w:rsidR="005638B6" w:rsidRPr="00E1511C" w:rsidRDefault="00CD490E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1E7ABA1B" w14:textId="1BC52617" w:rsidR="005638B6" w:rsidRDefault="00CD490E">
      <w:pPr>
        <w:rPr>
          <w:rFonts w:ascii="Arial" w:hAnsi="Arial" w:cs="Arial"/>
        </w:rPr>
      </w:pPr>
      <w:r w:rsidRPr="00F96DA3">
        <w:rPr>
          <w:rFonts w:ascii="Arial" w:hAnsi="Arial" w:cs="Arial"/>
          <w:b/>
          <w:bCs/>
          <w:rPrChange w:id="19" w:author="Johannes JS. Shale" w:date="2025-07-01T13:13:00Z" w16du:dateUtc="2025-07-01T11:13:00Z">
            <w:rPr>
              <w:rFonts w:ascii="Arial" w:hAnsi="Arial" w:cs="Arial"/>
            </w:rPr>
          </w:rPrChange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="00406EF3">
        <w:rPr>
          <w:rFonts w:ascii="Arial" w:hAnsi="Arial" w:cs="Arial"/>
        </w:rPr>
        <w:t>Reskill the current teachers with short courses and work placement during school holidays</w:t>
      </w:r>
      <w:r w:rsidRPr="00E1511C">
        <w:rPr>
          <w:rFonts w:ascii="Arial" w:hAnsi="Arial" w:cs="Arial"/>
        </w:rPr>
        <w:br/>
        <w:t xml:space="preserve">- </w:t>
      </w:r>
      <w:r w:rsidR="00406EF3">
        <w:rPr>
          <w:rFonts w:ascii="Arial" w:hAnsi="Arial" w:cs="Arial"/>
        </w:rPr>
        <w:t>Recruitment of new teachers for technical subject</w:t>
      </w:r>
      <w:r w:rsidRPr="00E1511C">
        <w:rPr>
          <w:rFonts w:ascii="Arial" w:hAnsi="Arial" w:cs="Arial"/>
        </w:rPr>
        <w:br/>
        <w:t xml:space="preserve">- </w:t>
      </w:r>
      <w:r w:rsidR="00406EF3">
        <w:rPr>
          <w:rFonts w:ascii="Arial" w:hAnsi="Arial" w:cs="Arial"/>
        </w:rPr>
        <w:t xml:space="preserve">Incentive based </w:t>
      </w:r>
      <w:r w:rsidR="00160DAC">
        <w:rPr>
          <w:rFonts w:ascii="Arial" w:hAnsi="Arial" w:cs="Arial"/>
        </w:rPr>
        <w:t>retention</w:t>
      </w:r>
    </w:p>
    <w:p w14:paraId="4EA598AC" w14:textId="77777777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CD490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CD490E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7E4F580A" w14:textId="77777777" w:rsidR="00000DA0" w:rsidRDefault="00CD490E">
      <w:pPr>
        <w:rPr>
          <w:ins w:id="20" w:author="Johannes JS. Shale" w:date="2025-07-01T12:50:00Z" w16du:dateUtc="2025-07-01T10:50:00Z"/>
          <w:rFonts w:ascii="Arial" w:hAnsi="Arial" w:cs="Arial"/>
        </w:rPr>
      </w:pPr>
      <w:r w:rsidRPr="00F96DA3">
        <w:rPr>
          <w:rFonts w:ascii="Arial" w:hAnsi="Arial" w:cs="Arial"/>
          <w:b/>
          <w:bCs/>
          <w:rPrChange w:id="21" w:author="Johannes JS. Shale" w:date="2025-07-01T13:13:00Z" w16du:dateUtc="2025-07-01T11:13:00Z">
            <w:rPr>
              <w:rFonts w:ascii="Arial" w:hAnsi="Arial" w:cs="Arial"/>
            </w:rPr>
          </w:rPrChange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="00160DAC">
        <w:rPr>
          <w:rFonts w:ascii="Arial" w:hAnsi="Arial" w:cs="Arial"/>
        </w:rPr>
        <w:t>Performance of the school</w:t>
      </w:r>
      <w:r w:rsidRPr="00E1511C">
        <w:rPr>
          <w:rFonts w:ascii="Arial" w:hAnsi="Arial" w:cs="Arial"/>
        </w:rPr>
        <w:br/>
        <w:t xml:space="preserve">- </w:t>
      </w:r>
      <w:r w:rsidR="00292D75">
        <w:rPr>
          <w:rFonts w:ascii="Arial" w:hAnsi="Arial" w:cs="Arial"/>
        </w:rPr>
        <w:t>Partnership with industry through apprenticeship for students</w:t>
      </w:r>
      <w:r w:rsidRPr="00E1511C">
        <w:rPr>
          <w:rFonts w:ascii="Arial" w:hAnsi="Arial" w:cs="Arial"/>
        </w:rPr>
        <w:br/>
        <w:t xml:space="preserve">- </w:t>
      </w:r>
      <w:r w:rsidR="00220459">
        <w:rPr>
          <w:rFonts w:ascii="Arial" w:hAnsi="Arial" w:cs="Arial"/>
        </w:rPr>
        <w:t>Enforce career guidance and discipline</w:t>
      </w:r>
    </w:p>
    <w:p w14:paraId="5D241DF5" w14:textId="41F0FEF0" w:rsidR="00000DA0" w:rsidRPr="00F96DA3" w:rsidRDefault="00F96DA3" w:rsidP="00F96DA3">
      <w:pPr>
        <w:rPr>
          <w:ins w:id="22" w:author="Johannes JS. Shale" w:date="2025-07-01T12:50:00Z" w16du:dateUtc="2025-07-01T10:50:00Z"/>
          <w:rFonts w:ascii="Arial" w:hAnsi="Arial" w:cs="Arial"/>
          <w:rPrChange w:id="23" w:author="Johannes JS. Shale" w:date="2025-07-01T13:14:00Z" w16du:dateUtc="2025-07-01T11:14:00Z">
            <w:rPr>
              <w:ins w:id="24" w:author="Johannes JS. Shale" w:date="2025-07-01T12:50:00Z" w16du:dateUtc="2025-07-01T10:50:00Z"/>
            </w:rPr>
          </w:rPrChange>
        </w:rPr>
      </w:pPr>
      <w:ins w:id="25" w:author="Johannes JS. Shale" w:date="2025-07-01T13:14:00Z" w16du:dateUtc="2025-07-01T11:14:00Z">
        <w:r>
          <w:rPr>
            <w:rFonts w:ascii="Arial" w:hAnsi="Arial" w:cs="Arial"/>
          </w:rPr>
          <w:t>-</w:t>
        </w:r>
      </w:ins>
      <w:ins w:id="26" w:author="Johannes JS. Shale" w:date="2025-07-01T12:47:00Z" w16du:dateUtc="2025-07-01T10:47:00Z">
        <w:r w:rsidR="00000DA0" w:rsidRPr="00F96DA3">
          <w:rPr>
            <w:rFonts w:ascii="Arial" w:hAnsi="Arial" w:cs="Arial"/>
            <w:rPrChange w:id="27" w:author="Johannes JS. Shale" w:date="2025-07-01T13:14:00Z" w16du:dateUtc="2025-07-01T11:14:00Z">
              <w:rPr/>
            </w:rPrChange>
          </w:rPr>
          <w:t>Provide in</w:t>
        </w:r>
      </w:ins>
      <w:ins w:id="28" w:author="Johannes JS. Shale" w:date="2025-07-01T12:48:00Z" w16du:dateUtc="2025-07-01T10:48:00Z">
        <w:r w:rsidR="00000DA0" w:rsidRPr="00F96DA3">
          <w:rPr>
            <w:rFonts w:ascii="Arial" w:hAnsi="Arial" w:cs="Arial"/>
            <w:rPrChange w:id="29" w:author="Johannes JS. Shale" w:date="2025-07-01T13:14:00Z" w16du:dateUtc="2025-07-01T11:14:00Z">
              <w:rPr/>
            </w:rPrChange>
          </w:rPr>
          <w:t>cubation(</w:t>
        </w:r>
      </w:ins>
      <w:ins w:id="30" w:author="Johannes JS. Shale" w:date="2025-07-01T12:50:00Z" w16du:dateUtc="2025-07-01T10:50:00Z">
        <w:r w:rsidR="00000DA0" w:rsidRPr="00F96DA3">
          <w:rPr>
            <w:rFonts w:ascii="Arial" w:hAnsi="Arial" w:cs="Arial"/>
            <w:rPrChange w:id="31" w:author="Johannes JS. Shale" w:date="2025-07-01T13:14:00Z" w16du:dateUtc="2025-07-01T11:14:00Z">
              <w:rPr/>
            </w:rPrChange>
          </w:rPr>
          <w:t>entrepreneurship</w:t>
        </w:r>
      </w:ins>
      <w:ins w:id="32" w:author="Johannes JS. Shale" w:date="2025-07-01T12:48:00Z" w16du:dateUtc="2025-07-01T10:48:00Z">
        <w:r w:rsidR="00000DA0" w:rsidRPr="00F96DA3">
          <w:rPr>
            <w:rFonts w:ascii="Arial" w:hAnsi="Arial" w:cs="Arial"/>
            <w:rPrChange w:id="33" w:author="Johannes JS. Shale" w:date="2025-07-01T13:14:00Z" w16du:dateUtc="2025-07-01T11:14:00Z">
              <w:rPr/>
            </w:rPrChange>
          </w:rPr>
          <w:t>)</w:t>
        </w:r>
      </w:ins>
    </w:p>
    <w:p w14:paraId="4EC770D3" w14:textId="411B02EA" w:rsidR="00000DA0" w:rsidRPr="00000DA0" w:rsidRDefault="00000DA0" w:rsidP="00000DA0">
      <w:pPr>
        <w:rPr>
          <w:rFonts w:ascii="Arial" w:hAnsi="Arial" w:cs="Arial"/>
          <w:rPrChange w:id="34" w:author="Johannes JS. Shale" w:date="2025-07-01T12:50:00Z" w16du:dateUtc="2025-07-01T10:50:00Z">
            <w:rPr/>
          </w:rPrChange>
        </w:rPr>
      </w:pPr>
    </w:p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77777777" w:rsidR="005638B6" w:rsidRPr="00E1511C" w:rsidRDefault="00CD490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4. Gaining Recognition as Special-Focus Schools</w:t>
      </w:r>
    </w:p>
    <w:p w14:paraId="66A6475D" w14:textId="77777777" w:rsidR="005638B6" w:rsidRPr="00E1511C" w:rsidRDefault="00CD490E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140CA8DC" w14:textId="15A08D51" w:rsidR="005638B6" w:rsidRDefault="00CD490E">
      <w:pPr>
        <w:rPr>
          <w:ins w:id="35" w:author="Johannes JS. Shale" w:date="2025-07-01T12:53:00Z" w16du:dateUtc="2025-07-01T10:53:00Z"/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  <w:r w:rsidR="00000DA0" w:rsidRPr="00E1511C">
        <w:rPr>
          <w:rFonts w:ascii="Arial" w:hAnsi="Arial" w:cs="Arial"/>
        </w:rPr>
        <w:t xml:space="preserve">- </w:t>
      </w:r>
      <w:ins w:id="36" w:author="Johannes JS. Shale" w:date="2025-07-01T12:50:00Z" w16du:dateUtc="2025-07-01T10:50:00Z">
        <w:r w:rsidR="00000DA0">
          <w:rPr>
            <w:rFonts w:ascii="Arial" w:hAnsi="Arial" w:cs="Arial"/>
          </w:rPr>
          <w:t>Project Based L</w:t>
        </w:r>
      </w:ins>
      <w:ins w:id="37" w:author="Johannes JS. Shale" w:date="2025-07-01T12:51:00Z" w16du:dateUtc="2025-07-01T10:51:00Z">
        <w:r w:rsidR="00000DA0">
          <w:rPr>
            <w:rFonts w:ascii="Arial" w:hAnsi="Arial" w:cs="Arial"/>
          </w:rPr>
          <w:t>earning</w:t>
        </w:r>
      </w:ins>
      <w:r w:rsidR="00000DA0" w:rsidRPr="00E1511C">
        <w:rPr>
          <w:rFonts w:ascii="Arial" w:hAnsi="Arial" w:cs="Arial"/>
        </w:rPr>
        <w:br/>
        <w:t xml:space="preserve">- </w:t>
      </w:r>
      <w:ins w:id="38" w:author="Johannes JS. Shale" w:date="2025-07-01T12:55:00Z" w16du:dateUtc="2025-07-01T10:55:00Z">
        <w:r w:rsidR="00783C2F">
          <w:rPr>
            <w:rFonts w:ascii="Arial" w:hAnsi="Arial" w:cs="Arial"/>
          </w:rPr>
          <w:t>Professional</w:t>
        </w:r>
      </w:ins>
      <w:ins w:id="39" w:author="Johannes JS. Shale" w:date="2025-07-01T12:51:00Z" w16du:dateUtc="2025-07-01T10:51:00Z">
        <w:r w:rsidR="00000DA0">
          <w:rPr>
            <w:rFonts w:ascii="Arial" w:hAnsi="Arial" w:cs="Arial"/>
          </w:rPr>
          <w:t xml:space="preserve"> Logo </w:t>
        </w:r>
      </w:ins>
      <w:ins w:id="40" w:author="Johannes JS. Shale" w:date="2025-07-01T12:54:00Z" w16du:dateUtc="2025-07-01T10:54:00Z">
        <w:r w:rsidR="00000DA0">
          <w:rPr>
            <w:rFonts w:ascii="Arial" w:hAnsi="Arial" w:cs="Arial"/>
          </w:rPr>
          <w:t>a</w:t>
        </w:r>
      </w:ins>
      <w:ins w:id="41" w:author="Johannes JS. Shale" w:date="2025-07-01T12:51:00Z" w16du:dateUtc="2025-07-01T10:51:00Z">
        <w:r w:rsidR="00000DA0">
          <w:rPr>
            <w:rFonts w:ascii="Arial" w:hAnsi="Arial" w:cs="Arial"/>
          </w:rPr>
          <w:t>nd Slogan</w:t>
        </w:r>
      </w:ins>
      <w:r w:rsidR="00000DA0" w:rsidRPr="00E1511C">
        <w:rPr>
          <w:rFonts w:ascii="Arial" w:hAnsi="Arial" w:cs="Arial"/>
        </w:rPr>
        <w:br/>
        <w:t xml:space="preserve">- </w:t>
      </w:r>
      <w:ins w:id="42" w:author="Johannes JS. Shale" w:date="2025-07-01T12:53:00Z" w16du:dateUtc="2025-07-01T10:53:00Z">
        <w:r w:rsidR="00000DA0">
          <w:rPr>
            <w:rFonts w:ascii="Arial" w:hAnsi="Arial" w:cs="Arial"/>
          </w:rPr>
          <w:t xml:space="preserve">Compete </w:t>
        </w:r>
      </w:ins>
      <w:ins w:id="43" w:author="Johannes JS. Shale" w:date="2025-07-01T12:55:00Z" w16du:dateUtc="2025-07-01T10:55:00Z">
        <w:r w:rsidR="00000DA0">
          <w:rPr>
            <w:rFonts w:ascii="Arial" w:hAnsi="Arial" w:cs="Arial"/>
          </w:rPr>
          <w:t>i</w:t>
        </w:r>
      </w:ins>
      <w:ins w:id="44" w:author="Johannes JS. Shale" w:date="2025-07-01T12:53:00Z" w16du:dateUtc="2025-07-01T10:53:00Z">
        <w:r w:rsidR="00000DA0">
          <w:rPr>
            <w:rFonts w:ascii="Arial" w:hAnsi="Arial" w:cs="Arial"/>
          </w:rPr>
          <w:t>n National</w:t>
        </w:r>
      </w:ins>
      <w:ins w:id="45" w:author="Johannes JS. Shale" w:date="2025-07-01T12:54:00Z" w16du:dateUtc="2025-07-01T10:54:00Z">
        <w:r w:rsidR="00000DA0">
          <w:rPr>
            <w:rFonts w:ascii="Arial" w:hAnsi="Arial" w:cs="Arial"/>
          </w:rPr>
          <w:t xml:space="preserve"> </w:t>
        </w:r>
      </w:ins>
      <w:ins w:id="46" w:author="Johannes JS. Shale" w:date="2025-07-01T12:53:00Z" w16du:dateUtc="2025-07-01T10:53:00Z">
        <w:r w:rsidR="00000DA0">
          <w:rPr>
            <w:rFonts w:ascii="Arial" w:hAnsi="Arial" w:cs="Arial"/>
          </w:rPr>
          <w:t xml:space="preserve">skills </w:t>
        </w:r>
      </w:ins>
      <w:ins w:id="47" w:author="Johannes JS. Shale" w:date="2025-07-01T12:55:00Z" w16du:dateUtc="2025-07-01T10:55:00Z">
        <w:r w:rsidR="00783C2F">
          <w:rPr>
            <w:rFonts w:ascii="Arial" w:hAnsi="Arial" w:cs="Arial"/>
          </w:rPr>
          <w:t>c</w:t>
        </w:r>
      </w:ins>
      <w:ins w:id="48" w:author="Johannes JS. Shale" w:date="2025-07-01T12:53:00Z" w16du:dateUtc="2025-07-01T10:53:00Z">
        <w:r w:rsidR="00000DA0">
          <w:rPr>
            <w:rFonts w:ascii="Arial" w:hAnsi="Arial" w:cs="Arial"/>
          </w:rPr>
          <w:t>ompetitions</w:t>
        </w:r>
      </w:ins>
    </w:p>
    <w:p w14:paraId="1CF637E4" w14:textId="0992E690" w:rsidR="00000DA0" w:rsidRDefault="00000DA0">
      <w:pPr>
        <w:rPr>
          <w:rFonts w:ascii="Arial" w:hAnsi="Arial" w:cs="Arial"/>
        </w:rPr>
      </w:pPr>
      <w:ins w:id="49" w:author="Johannes JS. Shale" w:date="2025-07-01T12:53:00Z" w16du:dateUtc="2025-07-01T10:53:00Z">
        <w:r>
          <w:rPr>
            <w:rFonts w:ascii="Arial" w:hAnsi="Arial" w:cs="Arial"/>
          </w:rPr>
          <w:t xml:space="preserve">Host/Join </w:t>
        </w:r>
      </w:ins>
      <w:ins w:id="50" w:author="Johannes JS. Shale" w:date="2025-07-01T13:10:00Z" w16du:dateUtc="2025-07-01T11:10:00Z">
        <w:r w:rsidR="00F96DA3">
          <w:rPr>
            <w:rFonts w:ascii="Arial" w:hAnsi="Arial" w:cs="Arial"/>
          </w:rPr>
          <w:t>Exhibitions (</w:t>
        </w:r>
      </w:ins>
      <w:ins w:id="51" w:author="Johannes JS. Shale" w:date="2025-07-01T12:55:00Z" w16du:dateUtc="2025-07-01T10:55:00Z">
        <w:r>
          <w:rPr>
            <w:rFonts w:ascii="Arial" w:hAnsi="Arial" w:cs="Arial"/>
          </w:rPr>
          <w:t>Open days)</w:t>
        </w:r>
      </w:ins>
    </w:p>
    <w:p w14:paraId="16F27766" w14:textId="77777777" w:rsidR="00E1511C" w:rsidRPr="00E1511C" w:rsidRDefault="00E1511C">
      <w:pPr>
        <w:rPr>
          <w:rFonts w:ascii="Arial" w:hAnsi="Arial" w:cs="Arial"/>
        </w:rPr>
      </w:pPr>
    </w:p>
    <w:p w14:paraId="44B6ACE1" w14:textId="77777777" w:rsidR="005638B6" w:rsidRPr="00E1511C" w:rsidRDefault="00CD490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5. Integrating eLearning in Practical Subjects</w:t>
      </w:r>
    </w:p>
    <w:p w14:paraId="2F130CFB" w14:textId="4CB76152" w:rsidR="005638B6" w:rsidRPr="00656D0C" w:rsidRDefault="00CD490E">
      <w:pPr>
        <w:rPr>
          <w:rFonts w:ascii="Arial" w:hAnsi="Arial" w:cs="Arial"/>
          <w:b/>
          <w:bCs/>
        </w:rPr>
      </w:pPr>
      <w:r w:rsidRPr="00656D0C">
        <w:rPr>
          <w:rFonts w:ascii="Arial" w:hAnsi="Arial" w:cs="Arial"/>
          <w:b/>
          <w:bCs/>
        </w:rPr>
        <w:t>Will the integration of eLearning platforms in practical subjects be effective?</w:t>
      </w:r>
      <w:r w:rsidRPr="00656D0C">
        <w:rPr>
          <w:rFonts w:ascii="Arial" w:hAnsi="Arial" w:cs="Arial"/>
          <w:b/>
          <w:bCs/>
        </w:rPr>
        <w:br/>
      </w:r>
    </w:p>
    <w:p w14:paraId="2F0D6FC3" w14:textId="77777777" w:rsidR="00656D0C" w:rsidRDefault="00CD490E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  <w:r w:rsidR="00315F12">
        <w:rPr>
          <w:rFonts w:ascii="Arial" w:hAnsi="Arial" w:cs="Arial"/>
        </w:rPr>
        <w:t>Yes, th</w:t>
      </w:r>
      <w:r w:rsidR="00780E5C">
        <w:rPr>
          <w:rFonts w:ascii="Arial" w:hAnsi="Arial" w:cs="Arial"/>
        </w:rPr>
        <w:t>r</w:t>
      </w:r>
      <w:r w:rsidR="00315F12">
        <w:rPr>
          <w:rFonts w:ascii="Arial" w:hAnsi="Arial" w:cs="Arial"/>
        </w:rPr>
        <w:t>ough the inclusion of 4IR</w:t>
      </w:r>
    </w:p>
    <w:p w14:paraId="46B1DCC5" w14:textId="0CBBB25F" w:rsidR="00656D0C" w:rsidRDefault="00656D0C">
      <w:pPr>
        <w:rPr>
          <w:rFonts w:ascii="Arial" w:hAnsi="Arial" w:cs="Arial"/>
        </w:rPr>
      </w:pPr>
      <w:r w:rsidRPr="00656D0C">
        <w:rPr>
          <w:rFonts w:ascii="Arial" w:hAnsi="Arial" w:cs="Arial"/>
          <w:b/>
          <w:bCs/>
        </w:rPr>
        <w:t xml:space="preserve">How can we prepare for this future-oriented shift? </w:t>
      </w:r>
      <w:r w:rsidR="00CD490E" w:rsidRPr="00E1511C">
        <w:rPr>
          <w:rFonts w:ascii="Arial" w:hAnsi="Arial" w:cs="Arial"/>
        </w:rPr>
        <w:br/>
        <w:t xml:space="preserve">- </w:t>
      </w:r>
      <w:r w:rsidR="00780E5C">
        <w:rPr>
          <w:rFonts w:ascii="Arial" w:hAnsi="Arial" w:cs="Arial"/>
        </w:rPr>
        <w:t xml:space="preserve">E-learning will complement and not replace practical work, by using videos and </w:t>
      </w:r>
      <w:r w:rsidR="00780E5C">
        <w:rPr>
          <w:rFonts w:ascii="Arial" w:hAnsi="Arial" w:cs="Arial"/>
        </w:rPr>
        <w:lastRenderedPageBreak/>
        <w:t>simulation before doing practical’s</w:t>
      </w:r>
      <w:r w:rsidR="00CD490E" w:rsidRPr="00E1511C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Students</w:t>
      </w:r>
      <w:r w:rsidR="00780E5C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>learn</w:t>
      </w:r>
      <w:r w:rsidR="00780E5C">
        <w:rPr>
          <w:rFonts w:ascii="Arial" w:hAnsi="Arial" w:cs="Arial"/>
        </w:rPr>
        <w:t xml:space="preserve"> at their own pace</w:t>
      </w:r>
    </w:p>
    <w:p w14:paraId="0F2F48EE" w14:textId="7F2C271F" w:rsidR="00656D0C" w:rsidRDefault="00656D0C">
      <w:pPr>
        <w:rPr>
          <w:rFonts w:ascii="Arial" w:hAnsi="Arial" w:cs="Arial"/>
        </w:rPr>
      </w:pPr>
      <w:r>
        <w:rPr>
          <w:rFonts w:ascii="Arial" w:hAnsi="Arial" w:cs="Arial"/>
        </w:rPr>
        <w:t>Revise before doing practical work</w:t>
      </w:r>
    </w:p>
    <w:p w14:paraId="4E9E8C34" w14:textId="2243590B" w:rsidR="00656D0C" w:rsidRPr="00656D0C" w:rsidRDefault="00656D0C">
      <w:pPr>
        <w:rPr>
          <w:rFonts w:ascii="Arial" w:hAnsi="Arial" w:cs="Arial"/>
          <w:b/>
          <w:bCs/>
        </w:rPr>
      </w:pPr>
      <w:r w:rsidRPr="00656D0C">
        <w:rPr>
          <w:rFonts w:ascii="Arial" w:hAnsi="Arial" w:cs="Arial"/>
          <w:b/>
          <w:bCs/>
        </w:rPr>
        <w:t>Identify tools, training needs, and implementation steps.</w:t>
      </w:r>
    </w:p>
    <w:p w14:paraId="07F5773A" w14:textId="1F211279" w:rsidR="00656D0C" w:rsidRDefault="00656D0C">
      <w:pPr>
        <w:rPr>
          <w:rFonts w:ascii="Arial" w:hAnsi="Arial" w:cs="Arial"/>
        </w:rPr>
      </w:pPr>
      <w:r>
        <w:rPr>
          <w:rFonts w:ascii="Arial" w:hAnsi="Arial" w:cs="Arial"/>
        </w:rPr>
        <w:t>E-learning supports collaborative learning {Social media platforms}</w:t>
      </w:r>
    </w:p>
    <w:p w14:paraId="54FBC24B" w14:textId="67A8A3D5" w:rsidR="00656D0C" w:rsidRDefault="00656D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Simulations, connectivity </w:t>
      </w:r>
    </w:p>
    <w:p w14:paraId="22248D32" w14:textId="41E4EBFD" w:rsidR="00656D0C" w:rsidRDefault="00656D0C">
      <w:pPr>
        <w:rPr>
          <w:rFonts w:ascii="Arial" w:hAnsi="Arial" w:cs="Arial"/>
        </w:rPr>
      </w:pPr>
      <w:del w:id="52" w:author="Johannes JS. Shale" w:date="2025-07-01T13:09:00Z" w16du:dateUtc="2025-07-01T11:09:00Z">
        <w:r w:rsidDel="00F96DA3">
          <w:rPr>
            <w:rFonts w:ascii="Arial" w:hAnsi="Arial" w:cs="Arial"/>
          </w:rPr>
          <w:delText>Training of</w:delText>
        </w:r>
      </w:del>
      <w:ins w:id="53" w:author="Johannes JS. Shale" w:date="2025-07-01T13:09:00Z" w16du:dateUtc="2025-07-01T11:09:00Z">
        <w:r w:rsidR="00F96DA3">
          <w:rPr>
            <w:rFonts w:ascii="Arial" w:hAnsi="Arial" w:cs="Arial"/>
          </w:rPr>
          <w:t>Training</w:t>
        </w:r>
      </w:ins>
      <w:r>
        <w:rPr>
          <w:rFonts w:ascii="Arial" w:hAnsi="Arial" w:cs="Arial"/>
        </w:rPr>
        <w:t xml:space="preserve"> teachers on digital tools </w:t>
      </w:r>
    </w:p>
    <w:p w14:paraId="09E30F6B" w14:textId="469277AB" w:rsidR="00600AFB" w:rsidRPr="00600AFB" w:rsidRDefault="00600A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steps</w:t>
      </w:r>
    </w:p>
    <w:p w14:paraId="54946131" w14:textId="48FF29D1" w:rsidR="00656D0C" w:rsidRDefault="00656D0C">
      <w:pPr>
        <w:rPr>
          <w:rFonts w:ascii="Arial" w:hAnsi="Arial" w:cs="Arial"/>
        </w:rPr>
      </w:pPr>
      <w:r>
        <w:rPr>
          <w:rFonts w:ascii="Arial" w:hAnsi="Arial" w:cs="Arial"/>
        </w:rPr>
        <w:t>Survey the school surroundings</w:t>
      </w:r>
    </w:p>
    <w:p w14:paraId="4FAA3298" w14:textId="27E18CC5" w:rsidR="00656D0C" w:rsidRDefault="00600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Teachers </w:t>
      </w:r>
    </w:p>
    <w:p w14:paraId="7FD70BBD" w14:textId="30E78163" w:rsidR="00600AFB" w:rsidRDefault="00600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Curriculum alignment with the </w:t>
      </w:r>
      <w:del w:id="54" w:author="Johannes JS. Shale" w:date="2025-07-01T13:07:00Z" w16du:dateUtc="2025-07-01T11:07:00Z">
        <w:r w:rsidDel="00F96DA3">
          <w:rPr>
            <w:rFonts w:ascii="Arial" w:hAnsi="Arial" w:cs="Arial"/>
          </w:rPr>
          <w:delText>practicals</w:delText>
        </w:r>
      </w:del>
      <w:ins w:id="55" w:author="Johannes JS. Shale" w:date="2025-07-01T13:07:00Z" w16du:dateUtc="2025-07-01T11:07:00Z">
        <w:r w:rsidR="00F96DA3">
          <w:rPr>
            <w:rFonts w:ascii="Arial" w:hAnsi="Arial" w:cs="Arial"/>
          </w:rPr>
          <w:t>practical</w:t>
        </w:r>
      </w:ins>
    </w:p>
    <w:p w14:paraId="24553087" w14:textId="77777777" w:rsidR="00656D0C" w:rsidRDefault="00656D0C">
      <w:pPr>
        <w:rPr>
          <w:rFonts w:ascii="Arial" w:hAnsi="Arial" w:cs="Arial"/>
        </w:rPr>
      </w:pPr>
    </w:p>
    <w:p w14:paraId="114D9D88" w14:textId="77777777" w:rsidR="00656D0C" w:rsidRPr="00656D0C" w:rsidRDefault="00656D0C">
      <w:pPr>
        <w:rPr>
          <w:rFonts w:ascii="Arial" w:hAnsi="Arial" w:cs="Arial"/>
        </w:rPr>
      </w:pPr>
    </w:p>
    <w:p w14:paraId="2586453C" w14:textId="77777777" w:rsidR="00780E5C" w:rsidRDefault="00780E5C">
      <w:pPr>
        <w:rPr>
          <w:rFonts w:ascii="Arial" w:hAnsi="Arial" w:cs="Arial"/>
        </w:rPr>
      </w:pP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0092AF3" w14:textId="77777777" w:rsidR="005638B6" w:rsidRPr="00E1511C" w:rsidRDefault="00CD490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Summary of Group Feedback</w:t>
      </w:r>
    </w:p>
    <w:p w14:paraId="2AC19DDF" w14:textId="2043C873" w:rsidR="005638B6" w:rsidRPr="00E1511C" w:rsidRDefault="00CD490E">
      <w:pPr>
        <w:rPr>
          <w:rFonts w:ascii="Arial" w:hAnsi="Arial" w:cs="Arial"/>
        </w:rPr>
      </w:pPr>
      <w:r w:rsidRPr="00ED0E33">
        <w:rPr>
          <w:rFonts w:ascii="Arial" w:hAnsi="Arial" w:cs="Arial"/>
          <w:b/>
          <w:bCs/>
          <w:rPrChange w:id="56" w:author="Johannes JS. Shale" w:date="2025-07-01T13:04:00Z" w16du:dateUtc="2025-07-01T11:04:00Z">
            <w:rPr>
              <w:rFonts w:ascii="Arial" w:hAnsi="Arial" w:cs="Arial"/>
            </w:rPr>
          </w:rPrChange>
        </w:rPr>
        <w:t>Top 3 Recommendations:</w:t>
      </w:r>
      <w:r w:rsidRPr="00E1511C">
        <w:rPr>
          <w:rFonts w:ascii="Arial" w:hAnsi="Arial" w:cs="Arial"/>
        </w:rPr>
        <w:br/>
        <w:t xml:space="preserve">1. </w:t>
      </w:r>
      <w:ins w:id="57" w:author="Johannes JS. Shale" w:date="2025-07-01T13:00:00Z" w16du:dateUtc="2025-07-01T11:00:00Z">
        <w:r w:rsidR="00ED0E33">
          <w:rPr>
            <w:rFonts w:ascii="Arial" w:hAnsi="Arial" w:cs="Arial"/>
          </w:rPr>
          <w:t>Competitive salary to attract artisans</w:t>
        </w:r>
      </w:ins>
      <w:r w:rsidRPr="00E1511C">
        <w:rPr>
          <w:rFonts w:ascii="Arial" w:hAnsi="Arial" w:cs="Arial"/>
        </w:rPr>
        <w:br/>
        <w:t xml:space="preserve">2. </w:t>
      </w:r>
      <w:ins w:id="58" w:author="Johannes JS. Shale" w:date="2025-07-01T13:00:00Z" w16du:dateUtc="2025-07-01T11:00:00Z">
        <w:r w:rsidR="00ED0E33">
          <w:rPr>
            <w:rFonts w:ascii="Arial" w:hAnsi="Arial" w:cs="Arial"/>
          </w:rPr>
          <w:t>Maintenance of machines</w:t>
        </w:r>
      </w:ins>
      <w:ins w:id="59" w:author="Johannes JS. Shale" w:date="2025-07-01T13:01:00Z" w16du:dateUtc="2025-07-01T11:01:00Z">
        <w:r w:rsidR="00ED0E33">
          <w:rPr>
            <w:rFonts w:ascii="Arial" w:hAnsi="Arial" w:cs="Arial"/>
          </w:rPr>
          <w:t xml:space="preserve"> annually</w:t>
        </w:r>
      </w:ins>
      <w:r w:rsidRPr="00E1511C">
        <w:rPr>
          <w:rFonts w:ascii="Arial" w:hAnsi="Arial" w:cs="Arial"/>
        </w:rPr>
        <w:br/>
        <w:t xml:space="preserve">3. </w:t>
      </w:r>
      <w:ins w:id="60" w:author="Johannes JS. Shale" w:date="2025-07-01T13:01:00Z" w16du:dateUtc="2025-07-01T11:01:00Z">
        <w:r w:rsidR="00ED0E33">
          <w:rPr>
            <w:rFonts w:ascii="Arial" w:hAnsi="Arial" w:cs="Arial"/>
          </w:rPr>
          <w:t>Procu</w:t>
        </w:r>
      </w:ins>
      <w:ins w:id="61" w:author="Johannes JS. Shale" w:date="2025-07-01T13:04:00Z" w16du:dateUtc="2025-07-01T11:04:00Z">
        <w:r w:rsidR="00ED0E33">
          <w:rPr>
            <w:rFonts w:ascii="Arial" w:hAnsi="Arial" w:cs="Arial"/>
          </w:rPr>
          <w:t>re</w:t>
        </w:r>
      </w:ins>
      <w:ins w:id="62" w:author="Johannes JS. Shale" w:date="2025-07-01T13:01:00Z" w16du:dateUtc="2025-07-01T11:01:00Z">
        <w:r w:rsidR="00ED0E33">
          <w:rPr>
            <w:rFonts w:ascii="Arial" w:hAnsi="Arial" w:cs="Arial"/>
          </w:rPr>
          <w:t>ment of quality machines</w:t>
        </w:r>
      </w:ins>
    </w:p>
    <w:p w14:paraId="13295696" w14:textId="77777777" w:rsidR="00ED0E33" w:rsidRDefault="00CD490E">
      <w:pPr>
        <w:rPr>
          <w:ins w:id="63" w:author="Johannes JS. Shale" w:date="2025-07-01T13:06:00Z" w16du:dateUtc="2025-07-01T11:06:00Z"/>
          <w:rFonts w:ascii="Arial" w:hAnsi="Arial" w:cs="Arial"/>
          <w:b/>
          <w:bCs/>
        </w:rPr>
      </w:pPr>
      <w:r w:rsidRPr="00ED0E33">
        <w:rPr>
          <w:rFonts w:ascii="Arial" w:hAnsi="Arial" w:cs="Arial"/>
          <w:b/>
          <w:bCs/>
          <w:rPrChange w:id="64" w:author="Johannes JS. Shale" w:date="2025-07-01T13:04:00Z" w16du:dateUtc="2025-07-01T11:04:00Z">
            <w:rPr>
              <w:rFonts w:ascii="Arial" w:hAnsi="Arial" w:cs="Arial"/>
            </w:rPr>
          </w:rPrChange>
        </w:rPr>
        <w:t>Challenges Identified:</w:t>
      </w:r>
    </w:p>
    <w:p w14:paraId="6CC1DF93" w14:textId="01887731" w:rsidR="00F96DA3" w:rsidRDefault="00CD490E" w:rsidP="00ED0E33">
      <w:pPr>
        <w:pStyle w:val="ListParagraph"/>
        <w:numPr>
          <w:ilvl w:val="0"/>
          <w:numId w:val="13"/>
        </w:numPr>
        <w:rPr>
          <w:ins w:id="65" w:author="Johannes JS. Shale" w:date="2025-07-01T13:06:00Z" w16du:dateUtc="2025-07-01T11:06:00Z"/>
          <w:rFonts w:ascii="Arial" w:hAnsi="Arial" w:cs="Arial"/>
        </w:rPr>
      </w:pPr>
      <w:del w:id="66" w:author="Johannes JS. Shale" w:date="2025-07-01T13:06:00Z" w16du:dateUtc="2025-07-01T11:06:00Z">
        <w:r w:rsidRPr="00ED0E33" w:rsidDel="00ED0E33">
          <w:rPr>
            <w:rFonts w:ascii="Arial" w:hAnsi="Arial" w:cs="Arial"/>
            <w:rPrChange w:id="67" w:author="Johannes JS. Shale" w:date="2025-07-01T13:06:00Z" w16du:dateUtc="2025-07-01T11:06:00Z">
              <w:rPr/>
            </w:rPrChange>
          </w:rPr>
          <w:br/>
        </w:r>
      </w:del>
      <w:del w:id="68" w:author="Johannes JS. Shale" w:date="2025-07-01T13:05:00Z" w16du:dateUtc="2025-07-01T11:05:00Z">
        <w:r w:rsidRPr="00ED0E33" w:rsidDel="00ED0E33">
          <w:rPr>
            <w:rFonts w:ascii="Arial" w:hAnsi="Arial" w:cs="Arial"/>
            <w:rPrChange w:id="69" w:author="Johannes JS. Shale" w:date="2025-07-01T13:06:00Z" w16du:dateUtc="2025-07-01T11:06:00Z">
              <w:rPr/>
            </w:rPrChange>
          </w:rPr>
          <w:delText>-</w:delText>
        </w:r>
      </w:del>
      <w:del w:id="70" w:author="Johannes JS. Shale" w:date="2025-07-01T13:06:00Z" w16du:dateUtc="2025-07-01T11:06:00Z">
        <w:r w:rsidRPr="00ED0E33" w:rsidDel="00ED0E33">
          <w:rPr>
            <w:rFonts w:ascii="Arial" w:hAnsi="Arial" w:cs="Arial"/>
            <w:rPrChange w:id="71" w:author="Johannes JS. Shale" w:date="2025-07-01T13:06:00Z" w16du:dateUtc="2025-07-01T11:06:00Z">
              <w:rPr/>
            </w:rPrChange>
          </w:rPr>
          <w:delText xml:space="preserve"> </w:delText>
        </w:r>
      </w:del>
      <w:ins w:id="72" w:author="Johannes JS. Shale" w:date="2025-07-01T13:07:00Z" w16du:dateUtc="2025-07-01T11:07:00Z">
        <w:r w:rsidR="00F96DA3" w:rsidRPr="00F96DA3">
          <w:rPr>
            <w:rFonts w:ascii="Arial" w:hAnsi="Arial" w:cs="Arial"/>
          </w:rPr>
          <w:t>Skills</w:t>
        </w:r>
      </w:ins>
      <w:ins w:id="73" w:author="Johannes JS. Shale" w:date="2025-07-01T13:02:00Z" w16du:dateUtc="2025-07-01T11:02:00Z">
        <w:r w:rsidR="00ED0E33" w:rsidRPr="00ED0E33">
          <w:rPr>
            <w:rFonts w:ascii="Arial" w:hAnsi="Arial" w:cs="Arial"/>
            <w:rPrChange w:id="74" w:author="Johannes JS. Shale" w:date="2025-07-01T13:06:00Z" w16du:dateUtc="2025-07-01T11:06:00Z">
              <w:rPr/>
            </w:rPrChange>
          </w:rPr>
          <w:t xml:space="preserve"> shortages of teachers</w:t>
        </w:r>
      </w:ins>
    </w:p>
    <w:p w14:paraId="739B8CBD" w14:textId="77777777" w:rsidR="00F96DA3" w:rsidRDefault="00CD490E" w:rsidP="00ED0E33">
      <w:pPr>
        <w:pStyle w:val="ListParagraph"/>
        <w:numPr>
          <w:ilvl w:val="0"/>
          <w:numId w:val="13"/>
        </w:numPr>
        <w:rPr>
          <w:ins w:id="75" w:author="Johannes JS. Shale" w:date="2025-07-01T13:06:00Z" w16du:dateUtc="2025-07-01T11:06:00Z"/>
          <w:rFonts w:ascii="Arial" w:hAnsi="Arial" w:cs="Arial"/>
        </w:rPr>
      </w:pPr>
      <w:del w:id="76" w:author="Johannes JS. Shale" w:date="2025-07-01T13:06:00Z" w16du:dateUtc="2025-07-01T11:06:00Z">
        <w:r w:rsidRPr="00ED0E33" w:rsidDel="00F96DA3">
          <w:rPr>
            <w:rFonts w:ascii="Arial" w:hAnsi="Arial" w:cs="Arial"/>
            <w:rPrChange w:id="77" w:author="Johannes JS. Shale" w:date="2025-07-01T13:06:00Z" w16du:dateUtc="2025-07-01T11:06:00Z">
              <w:rPr/>
            </w:rPrChange>
          </w:rPr>
          <w:br/>
        </w:r>
      </w:del>
      <w:del w:id="78" w:author="Johannes JS. Shale" w:date="2025-07-01T13:05:00Z" w16du:dateUtc="2025-07-01T11:05:00Z">
        <w:r w:rsidRPr="00ED0E33" w:rsidDel="00ED0E33">
          <w:rPr>
            <w:rFonts w:ascii="Arial" w:hAnsi="Arial" w:cs="Arial"/>
            <w:rPrChange w:id="79" w:author="Johannes JS. Shale" w:date="2025-07-01T13:06:00Z" w16du:dateUtc="2025-07-01T11:06:00Z">
              <w:rPr/>
            </w:rPrChange>
          </w:rPr>
          <w:delText>-</w:delText>
        </w:r>
      </w:del>
      <w:del w:id="80" w:author="Johannes JS. Shale" w:date="2025-07-01T13:06:00Z" w16du:dateUtc="2025-07-01T11:06:00Z">
        <w:r w:rsidRPr="00ED0E33" w:rsidDel="00F96DA3">
          <w:rPr>
            <w:rFonts w:ascii="Arial" w:hAnsi="Arial" w:cs="Arial"/>
            <w:rPrChange w:id="81" w:author="Johannes JS. Shale" w:date="2025-07-01T13:06:00Z" w16du:dateUtc="2025-07-01T11:06:00Z">
              <w:rPr/>
            </w:rPrChange>
          </w:rPr>
          <w:delText xml:space="preserve"> </w:delText>
        </w:r>
      </w:del>
      <w:ins w:id="82" w:author="Johannes JS. Shale" w:date="2025-07-01T13:02:00Z" w16du:dateUtc="2025-07-01T11:02:00Z">
        <w:r w:rsidR="00ED0E33" w:rsidRPr="00ED0E33">
          <w:rPr>
            <w:rFonts w:ascii="Arial" w:hAnsi="Arial" w:cs="Arial"/>
            <w:rPrChange w:id="83" w:author="Johannes JS. Shale" w:date="2025-07-01T13:06:00Z" w16du:dateUtc="2025-07-01T11:06:00Z">
              <w:rPr/>
            </w:rPrChange>
          </w:rPr>
          <w:t>Old and outdated equ</w:t>
        </w:r>
      </w:ins>
      <w:ins w:id="84" w:author="Johannes JS. Shale" w:date="2025-07-01T13:03:00Z" w16du:dateUtc="2025-07-01T11:03:00Z">
        <w:r w:rsidR="00ED0E33" w:rsidRPr="00ED0E33">
          <w:rPr>
            <w:rFonts w:ascii="Arial" w:hAnsi="Arial" w:cs="Arial"/>
            <w:rPrChange w:id="85" w:author="Johannes JS. Shale" w:date="2025-07-01T13:06:00Z" w16du:dateUtc="2025-07-01T11:06:00Z">
              <w:rPr/>
            </w:rPrChange>
          </w:rPr>
          <w:t xml:space="preserve">ipment </w:t>
        </w:r>
      </w:ins>
    </w:p>
    <w:p w14:paraId="60D23593" w14:textId="5D85DDD1" w:rsidR="005638B6" w:rsidRPr="00F96DA3" w:rsidRDefault="00ED0E33" w:rsidP="00ED0E33">
      <w:pPr>
        <w:pStyle w:val="ListParagraph"/>
        <w:numPr>
          <w:ilvl w:val="0"/>
          <w:numId w:val="13"/>
        </w:numPr>
        <w:rPr>
          <w:rFonts w:ascii="Arial" w:hAnsi="Arial" w:cs="Arial"/>
          <w:rPrChange w:id="86" w:author="Johannes JS. Shale" w:date="2025-07-01T13:06:00Z" w16du:dateUtc="2025-07-01T11:06:00Z">
            <w:rPr/>
          </w:rPrChange>
        </w:rPr>
        <w:pPrChange w:id="87" w:author="Johannes JS. Shale" w:date="2025-07-01T13:06:00Z" w16du:dateUtc="2025-07-01T11:06:00Z">
          <w:pPr/>
        </w:pPrChange>
      </w:pPr>
      <w:ins w:id="88" w:author="Johannes JS. Shale" w:date="2025-07-01T13:04:00Z" w16du:dateUtc="2025-07-01T11:04:00Z">
        <w:r w:rsidRPr="00F96DA3">
          <w:rPr>
            <w:rFonts w:ascii="Arial" w:hAnsi="Arial" w:cs="Arial"/>
            <w:rPrChange w:id="89" w:author="Johannes JS. Shale" w:date="2025-07-01T13:06:00Z" w16du:dateUtc="2025-07-01T11:06:00Z">
              <w:rPr/>
            </w:rPrChange>
          </w:rPr>
          <w:t>C</w:t>
        </w:r>
      </w:ins>
      <w:ins w:id="90" w:author="Johannes JS. Shale" w:date="2025-07-01T13:03:00Z" w16du:dateUtc="2025-07-01T11:03:00Z">
        <w:r w:rsidRPr="00F96DA3">
          <w:rPr>
            <w:rFonts w:ascii="Arial" w:hAnsi="Arial" w:cs="Arial"/>
            <w:rPrChange w:id="91" w:author="Johannes JS. Shale" w:date="2025-07-01T13:06:00Z" w16du:dateUtc="2025-07-01T11:06:00Z">
              <w:rPr/>
            </w:rPrChange>
          </w:rPr>
          <w:t>urriculum that doesn’t correspond with 4 IR</w:t>
        </w:r>
      </w:ins>
      <w:del w:id="92" w:author="Johannes JS. Shale" w:date="2025-07-01T13:04:00Z" w16du:dateUtc="2025-07-01T11:04:00Z">
        <w:r w:rsidR="00CD490E" w:rsidRPr="00F96DA3" w:rsidDel="00ED0E33">
          <w:rPr>
            <w:rFonts w:ascii="Arial" w:hAnsi="Arial" w:cs="Arial"/>
            <w:rPrChange w:id="93" w:author="Johannes JS. Shale" w:date="2025-07-01T13:06:00Z" w16du:dateUtc="2025-07-01T11:06:00Z">
              <w:rPr/>
            </w:rPrChange>
          </w:rPr>
          <w:br/>
          <w:delText xml:space="preserve">- </w:delText>
        </w:r>
      </w:del>
    </w:p>
    <w:p w14:paraId="7B5E1FC4" w14:textId="29C0A07B" w:rsidR="005638B6" w:rsidRPr="00E1511C" w:rsidRDefault="00CD490E">
      <w:pPr>
        <w:rPr>
          <w:rFonts w:ascii="Arial" w:hAnsi="Arial" w:cs="Arial"/>
        </w:rPr>
      </w:pPr>
      <w:r w:rsidRPr="00ED0E33">
        <w:rPr>
          <w:rFonts w:ascii="Arial" w:hAnsi="Arial" w:cs="Arial"/>
          <w:b/>
          <w:bCs/>
          <w:rPrChange w:id="94" w:author="Johannes JS. Shale" w:date="2025-07-01T13:04:00Z" w16du:dateUtc="2025-07-01T11:04:00Z">
            <w:rPr>
              <w:rFonts w:ascii="Arial" w:hAnsi="Arial" w:cs="Arial"/>
            </w:rPr>
          </w:rPrChange>
        </w:rPr>
        <w:t>P</w:t>
      </w:r>
      <w:r w:rsidRPr="00ED0E33">
        <w:rPr>
          <w:rFonts w:ascii="Arial" w:hAnsi="Arial" w:cs="Arial"/>
          <w:b/>
          <w:bCs/>
          <w:rPrChange w:id="95" w:author="Johannes JS. Shale" w:date="2025-07-01T13:04:00Z" w16du:dateUtc="2025-07-01T11:04:00Z">
            <w:rPr>
              <w:rFonts w:ascii="Arial" w:hAnsi="Arial" w:cs="Arial"/>
            </w:rPr>
          </w:rPrChange>
        </w:rPr>
        <w:t>roposals Worth Scaling or Piloting:</w:t>
      </w:r>
      <w:r w:rsidRPr="00E1511C">
        <w:rPr>
          <w:rFonts w:ascii="Arial" w:hAnsi="Arial" w:cs="Arial"/>
        </w:rPr>
        <w:br/>
      </w:r>
      <w:del w:id="96" w:author="Johannes JS. Shale" w:date="2025-07-01T13:06:00Z" w16du:dateUtc="2025-07-01T11:06:00Z">
        <w:r w:rsidRPr="00E1511C" w:rsidDel="00F96DA3">
          <w:rPr>
            <w:rFonts w:ascii="Arial" w:hAnsi="Arial" w:cs="Arial"/>
          </w:rPr>
          <w:delText xml:space="preserve">- </w:delText>
        </w:r>
      </w:del>
      <w:ins w:id="97" w:author="Johannes JS. Shale" w:date="2025-07-01T13:09:00Z" w16du:dateUtc="2025-07-01T11:09:00Z">
        <w:r w:rsidR="00F96DA3">
          <w:rPr>
            <w:rFonts w:ascii="Arial" w:hAnsi="Arial" w:cs="Arial"/>
          </w:rPr>
          <w:t>N/A</w:t>
        </w:r>
      </w:ins>
      <w:del w:id="98" w:author="Johannes JS. Shale" w:date="2025-07-01T13:08:00Z" w16du:dateUtc="2025-07-01T11:08:00Z">
        <w:r w:rsidRPr="00E1511C" w:rsidDel="00F96DA3">
          <w:rPr>
            <w:rFonts w:ascii="Arial" w:hAnsi="Arial" w:cs="Arial"/>
          </w:rPr>
          <w:br/>
          <w:delText xml:space="preserve">- </w:delText>
        </w:r>
        <w:r w:rsidRPr="00E1511C" w:rsidDel="00F96DA3">
          <w:rPr>
            <w:rFonts w:ascii="Arial" w:hAnsi="Arial" w:cs="Arial"/>
          </w:rPr>
          <w:br/>
          <w:delText xml:space="preserve">- </w:delText>
        </w:r>
      </w:del>
    </w:p>
    <w:sectPr w:rsidR="005638B6" w:rsidRPr="00E151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366B5F"/>
    <w:multiLevelType w:val="hybridMultilevel"/>
    <w:tmpl w:val="61CE9C06"/>
    <w:lvl w:ilvl="0" w:tplc="D9FADEE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40DA3"/>
    <w:multiLevelType w:val="hybridMultilevel"/>
    <w:tmpl w:val="C5D867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76B4"/>
    <w:multiLevelType w:val="hybridMultilevel"/>
    <w:tmpl w:val="62469248"/>
    <w:lvl w:ilvl="0" w:tplc="6C9C16B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50EEF"/>
    <w:multiLevelType w:val="hybridMultilevel"/>
    <w:tmpl w:val="514A0BC8"/>
    <w:lvl w:ilvl="0" w:tplc="B034712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B7A7888"/>
    <w:multiLevelType w:val="hybridMultilevel"/>
    <w:tmpl w:val="02721046"/>
    <w:lvl w:ilvl="0" w:tplc="41027D0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F37D0"/>
    <w:multiLevelType w:val="hybridMultilevel"/>
    <w:tmpl w:val="73BA2234"/>
    <w:lvl w:ilvl="0" w:tplc="09E84C4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  <w:num w:numId="10" w16cid:durableId="262495227">
    <w:abstractNumId w:val="14"/>
  </w:num>
  <w:num w:numId="11" w16cid:durableId="933633860">
    <w:abstractNumId w:val="13"/>
  </w:num>
  <w:num w:numId="12" w16cid:durableId="826245070">
    <w:abstractNumId w:val="12"/>
  </w:num>
  <w:num w:numId="13" w16cid:durableId="578053742">
    <w:abstractNumId w:val="10"/>
  </w:num>
  <w:num w:numId="14" w16cid:durableId="1511488272">
    <w:abstractNumId w:val="9"/>
  </w:num>
  <w:num w:numId="15" w16cid:durableId="12456054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annes JS. Shale">
    <w15:presenceInfo w15:providerId="AD" w15:userId="S::81725647@fseducation.gov.za::d9ab7423-e819-436f-804e-6544936fc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DA0"/>
    <w:rsid w:val="00034616"/>
    <w:rsid w:val="0006063C"/>
    <w:rsid w:val="0015074B"/>
    <w:rsid w:val="00160DAC"/>
    <w:rsid w:val="001D040A"/>
    <w:rsid w:val="00220459"/>
    <w:rsid w:val="0026272C"/>
    <w:rsid w:val="00292D75"/>
    <w:rsid w:val="0029639D"/>
    <w:rsid w:val="00315F12"/>
    <w:rsid w:val="00326F90"/>
    <w:rsid w:val="003C1ACF"/>
    <w:rsid w:val="00406EF3"/>
    <w:rsid w:val="004856C9"/>
    <w:rsid w:val="005638B6"/>
    <w:rsid w:val="00600AFB"/>
    <w:rsid w:val="006363DF"/>
    <w:rsid w:val="00656D0C"/>
    <w:rsid w:val="00674F81"/>
    <w:rsid w:val="006860C5"/>
    <w:rsid w:val="00780E5C"/>
    <w:rsid w:val="00783C2F"/>
    <w:rsid w:val="00AA1D8D"/>
    <w:rsid w:val="00B47730"/>
    <w:rsid w:val="00C029B3"/>
    <w:rsid w:val="00CB0664"/>
    <w:rsid w:val="00CD490E"/>
    <w:rsid w:val="00D1415F"/>
    <w:rsid w:val="00E1511C"/>
    <w:rsid w:val="00ED0E33"/>
    <w:rsid w:val="00F96D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000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Johannes JS. Shale</cp:lastModifiedBy>
  <cp:revision>2</cp:revision>
  <dcterms:created xsi:type="dcterms:W3CDTF">2025-07-01T11:22:00Z</dcterms:created>
  <dcterms:modified xsi:type="dcterms:W3CDTF">2025-07-01T11:22:00Z</dcterms:modified>
  <cp:category/>
</cp:coreProperties>
</file>